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C5CF" w14:textId="63AD925B" w:rsidR="006068AC" w:rsidRPr="00AF5319" w:rsidRDefault="006068AC" w:rsidP="005955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F5319">
        <w:rPr>
          <w:rFonts w:ascii="Arial" w:hAnsi="Arial" w:cs="Arial"/>
          <w:sz w:val="22"/>
          <w:szCs w:val="22"/>
        </w:rPr>
        <w:t xml:space="preserve">Zarządzenie Nr </w:t>
      </w:r>
      <w:r w:rsidR="0018310C" w:rsidRPr="00AF5319">
        <w:rPr>
          <w:rFonts w:ascii="Arial" w:hAnsi="Arial" w:cs="Arial"/>
          <w:sz w:val="22"/>
          <w:szCs w:val="22"/>
        </w:rPr>
        <w:t>123</w:t>
      </w:r>
      <w:r w:rsidRPr="00AF5319">
        <w:rPr>
          <w:rFonts w:ascii="Arial" w:hAnsi="Arial" w:cs="Arial"/>
          <w:sz w:val="22"/>
          <w:szCs w:val="22"/>
        </w:rPr>
        <w:t>/202</w:t>
      </w:r>
      <w:r w:rsidR="005000D8" w:rsidRPr="00AF5319">
        <w:rPr>
          <w:rFonts w:ascii="Arial" w:hAnsi="Arial" w:cs="Arial"/>
          <w:sz w:val="22"/>
          <w:szCs w:val="22"/>
        </w:rPr>
        <w:t>5</w:t>
      </w:r>
    </w:p>
    <w:p w14:paraId="0D9B6819" w14:textId="77777777" w:rsidR="006068AC" w:rsidRPr="00AF5319" w:rsidRDefault="006068AC" w:rsidP="005955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F5319">
        <w:rPr>
          <w:rFonts w:ascii="Arial" w:hAnsi="Arial" w:cs="Arial"/>
          <w:sz w:val="22"/>
          <w:szCs w:val="22"/>
        </w:rPr>
        <w:t>Prezydenta Miasta Rzeszowa</w:t>
      </w:r>
    </w:p>
    <w:p w14:paraId="1DF54F04" w14:textId="561B11E3" w:rsidR="006068AC" w:rsidRPr="00AF5319" w:rsidRDefault="006068AC" w:rsidP="005955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F5319">
        <w:rPr>
          <w:rFonts w:ascii="Arial" w:hAnsi="Arial" w:cs="Arial"/>
          <w:sz w:val="22"/>
          <w:szCs w:val="22"/>
        </w:rPr>
        <w:t>z dnia</w:t>
      </w:r>
      <w:r w:rsidR="00517AEB" w:rsidRPr="00AF5319">
        <w:rPr>
          <w:rFonts w:ascii="Arial" w:hAnsi="Arial" w:cs="Arial"/>
          <w:sz w:val="22"/>
          <w:szCs w:val="22"/>
        </w:rPr>
        <w:t xml:space="preserve"> 3 lutego </w:t>
      </w:r>
      <w:r w:rsidRPr="00AF5319">
        <w:rPr>
          <w:rFonts w:ascii="Arial" w:hAnsi="Arial" w:cs="Arial"/>
          <w:sz w:val="22"/>
          <w:szCs w:val="22"/>
        </w:rPr>
        <w:t>202</w:t>
      </w:r>
      <w:r w:rsidR="005000D8" w:rsidRPr="00AF5319">
        <w:rPr>
          <w:rFonts w:ascii="Arial" w:hAnsi="Arial" w:cs="Arial"/>
          <w:sz w:val="22"/>
          <w:szCs w:val="22"/>
        </w:rPr>
        <w:t>5</w:t>
      </w:r>
      <w:r w:rsidRPr="00AF5319">
        <w:rPr>
          <w:rFonts w:ascii="Arial" w:hAnsi="Arial" w:cs="Arial"/>
          <w:sz w:val="22"/>
          <w:szCs w:val="22"/>
        </w:rPr>
        <w:t xml:space="preserve"> r.</w:t>
      </w:r>
    </w:p>
    <w:p w14:paraId="66E50E50" w14:textId="77777777" w:rsidR="006068AC" w:rsidRPr="00AF5319" w:rsidRDefault="006068AC" w:rsidP="006068AC">
      <w:pPr>
        <w:rPr>
          <w:rFonts w:ascii="Arial" w:hAnsi="Arial" w:cs="Arial"/>
          <w:sz w:val="22"/>
          <w:szCs w:val="22"/>
        </w:rPr>
      </w:pPr>
    </w:p>
    <w:p w14:paraId="48878FF3" w14:textId="5D5ADC7D" w:rsidR="005000D8" w:rsidRPr="00AF5319" w:rsidRDefault="005000D8" w:rsidP="00C04A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5319">
        <w:rPr>
          <w:rFonts w:ascii="Arial" w:hAnsi="Arial" w:cs="Arial"/>
          <w:sz w:val="22"/>
          <w:szCs w:val="22"/>
        </w:rPr>
        <w:t xml:space="preserve">zmieniające zarządzenie w sprawie ustalenia Regulamin udzielania zamówień publicznych dla Urzędu Miasta Rzeszowa </w:t>
      </w:r>
    </w:p>
    <w:p w14:paraId="13AA36E5" w14:textId="77777777" w:rsidR="005000D8" w:rsidRPr="00AF5319" w:rsidRDefault="005000D8" w:rsidP="00C04AB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08ABF6" w14:textId="4D1CACC9" w:rsidR="005000D8" w:rsidRPr="00AF5319" w:rsidRDefault="005000D8" w:rsidP="00C04A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5319">
        <w:rPr>
          <w:rFonts w:ascii="Arial" w:hAnsi="Arial" w:cs="Arial"/>
          <w:sz w:val="22"/>
          <w:szCs w:val="22"/>
        </w:rPr>
        <w:tab/>
        <w:t>Na podstawie 33 ust. 1 i ust. 3 ustawy z dnia 8 marca 1990 r. o samorządzie gminnym (Dz.U. z 202</w:t>
      </w:r>
      <w:r w:rsidR="00A658BF" w:rsidRPr="00AF5319">
        <w:rPr>
          <w:rFonts w:ascii="Arial" w:hAnsi="Arial" w:cs="Arial"/>
          <w:sz w:val="22"/>
          <w:szCs w:val="22"/>
        </w:rPr>
        <w:t>4</w:t>
      </w:r>
      <w:r w:rsidRPr="00AF5319">
        <w:rPr>
          <w:rFonts w:ascii="Arial" w:hAnsi="Arial" w:cs="Arial"/>
          <w:sz w:val="22"/>
          <w:szCs w:val="22"/>
        </w:rPr>
        <w:t xml:space="preserve"> poz. </w:t>
      </w:r>
      <w:r w:rsidR="00A658BF" w:rsidRPr="00AF5319">
        <w:rPr>
          <w:rFonts w:ascii="Arial" w:hAnsi="Arial" w:cs="Arial"/>
          <w:sz w:val="22"/>
          <w:szCs w:val="22"/>
        </w:rPr>
        <w:t>1465</w:t>
      </w:r>
      <w:r w:rsidRPr="00AF5319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AF5319">
        <w:rPr>
          <w:rFonts w:ascii="Arial" w:hAnsi="Arial" w:cs="Arial"/>
          <w:sz w:val="22"/>
          <w:szCs w:val="22"/>
        </w:rPr>
        <w:t>późn</w:t>
      </w:r>
      <w:proofErr w:type="spellEnd"/>
      <w:r w:rsidRPr="00AF5319">
        <w:rPr>
          <w:rFonts w:ascii="Arial" w:hAnsi="Arial" w:cs="Arial"/>
          <w:sz w:val="22"/>
          <w:szCs w:val="22"/>
        </w:rPr>
        <w:t>. zm.), w związku z art. 53-55 ustawy z dnia 11 września 2020</w:t>
      </w:r>
      <w:r w:rsidR="00AF5319">
        <w:rPr>
          <w:rFonts w:ascii="Arial" w:hAnsi="Arial" w:cs="Arial"/>
          <w:sz w:val="22"/>
          <w:szCs w:val="22"/>
        </w:rPr>
        <w:t> </w:t>
      </w:r>
      <w:r w:rsidRPr="00AF5319">
        <w:rPr>
          <w:rFonts w:ascii="Arial" w:hAnsi="Arial" w:cs="Arial"/>
          <w:sz w:val="22"/>
          <w:szCs w:val="22"/>
        </w:rPr>
        <w:t>r. Prawo zamówień publicznych (Dz. U. z 202</w:t>
      </w:r>
      <w:r w:rsidR="00A658BF" w:rsidRPr="00AF5319">
        <w:rPr>
          <w:rFonts w:ascii="Arial" w:hAnsi="Arial" w:cs="Arial"/>
          <w:sz w:val="22"/>
          <w:szCs w:val="22"/>
        </w:rPr>
        <w:t>4</w:t>
      </w:r>
      <w:r w:rsidRPr="00AF5319">
        <w:rPr>
          <w:rFonts w:ascii="Arial" w:hAnsi="Arial" w:cs="Arial"/>
          <w:sz w:val="22"/>
          <w:szCs w:val="22"/>
        </w:rPr>
        <w:t xml:space="preserve"> r. poz. 1</w:t>
      </w:r>
      <w:r w:rsidR="00A658BF" w:rsidRPr="00AF5319">
        <w:rPr>
          <w:rFonts w:ascii="Arial" w:hAnsi="Arial" w:cs="Arial"/>
          <w:sz w:val="22"/>
          <w:szCs w:val="22"/>
        </w:rPr>
        <w:t>320</w:t>
      </w:r>
      <w:r w:rsidRPr="00AF5319">
        <w:rPr>
          <w:rFonts w:ascii="Arial" w:hAnsi="Arial" w:cs="Arial"/>
          <w:sz w:val="22"/>
          <w:szCs w:val="22"/>
        </w:rPr>
        <w:t xml:space="preserve"> z </w:t>
      </w:r>
      <w:proofErr w:type="spellStart"/>
      <w:r w:rsidRPr="00AF5319">
        <w:rPr>
          <w:rFonts w:ascii="Arial" w:hAnsi="Arial" w:cs="Arial"/>
          <w:sz w:val="22"/>
          <w:szCs w:val="22"/>
        </w:rPr>
        <w:t>późn</w:t>
      </w:r>
      <w:proofErr w:type="spellEnd"/>
      <w:r w:rsidRPr="00AF5319">
        <w:rPr>
          <w:rFonts w:ascii="Arial" w:hAnsi="Arial" w:cs="Arial"/>
          <w:sz w:val="22"/>
          <w:szCs w:val="22"/>
        </w:rPr>
        <w:t>. zm.),</w:t>
      </w:r>
    </w:p>
    <w:p w14:paraId="4C2F1C70" w14:textId="77777777" w:rsidR="00A658BF" w:rsidRPr="00AF5319" w:rsidRDefault="00A658BF" w:rsidP="00C04AB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BB9BBC1" w14:textId="1C643AC3" w:rsidR="005000D8" w:rsidRPr="00AF5319" w:rsidRDefault="005000D8" w:rsidP="00C04AB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F5319">
        <w:rPr>
          <w:rFonts w:ascii="Arial" w:hAnsi="Arial" w:cs="Arial"/>
          <w:sz w:val="22"/>
          <w:szCs w:val="22"/>
        </w:rPr>
        <w:t>zarządza się, co następuje:</w:t>
      </w:r>
    </w:p>
    <w:p w14:paraId="7F64CE93" w14:textId="77777777" w:rsidR="005000D8" w:rsidRPr="00AF5319" w:rsidRDefault="005000D8" w:rsidP="00C04AB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55DA15" w14:textId="77777777" w:rsidR="005000D8" w:rsidRPr="00AF5319" w:rsidRDefault="005000D8" w:rsidP="00C04AB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F5319">
        <w:rPr>
          <w:rFonts w:ascii="Arial" w:hAnsi="Arial" w:cs="Arial"/>
          <w:sz w:val="22"/>
          <w:szCs w:val="22"/>
        </w:rPr>
        <w:t>§ 1</w:t>
      </w:r>
    </w:p>
    <w:p w14:paraId="4D9C3B0F" w14:textId="33D64992" w:rsidR="005000D8" w:rsidRPr="00AF5319" w:rsidRDefault="005000D8" w:rsidP="00C04A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5319">
        <w:rPr>
          <w:rFonts w:ascii="Arial" w:hAnsi="Arial" w:cs="Arial"/>
          <w:sz w:val="22"/>
          <w:szCs w:val="22"/>
        </w:rPr>
        <w:t>W Regulaminie udzielania zamówień publicznych dla Urzędu Miasta Rzeszowa, stanowiącym załącznik do Zarządzenia Prezydenta Miasta Rzeszowa Nr 120/67/2023 z dnia 1 września 2023 r., w sprawie ustalenia Regulaminu udzielania zamówień dla Urzędu Miasta Rzeszowa, wprowadza się następujące zmiany:</w:t>
      </w:r>
    </w:p>
    <w:p w14:paraId="7D9289B5" w14:textId="77777777" w:rsidR="005000D8" w:rsidRPr="00AF5319" w:rsidRDefault="005000D8" w:rsidP="00C04AB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B9EE18" w14:textId="23CF78D8" w:rsidR="005000D8" w:rsidRPr="00AF5319" w:rsidRDefault="00517AEB" w:rsidP="00C04ABB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Hlk188252963"/>
      <w:r w:rsidRPr="00AF5319">
        <w:rPr>
          <w:rFonts w:ascii="Arial" w:hAnsi="Arial" w:cs="Arial"/>
          <w:sz w:val="22"/>
          <w:szCs w:val="22"/>
        </w:rPr>
        <w:t xml:space="preserve">w </w:t>
      </w:r>
      <w:r w:rsidR="005000D8" w:rsidRPr="00AF5319">
        <w:rPr>
          <w:rFonts w:ascii="Arial" w:hAnsi="Arial" w:cs="Arial"/>
          <w:sz w:val="22"/>
          <w:szCs w:val="22"/>
        </w:rPr>
        <w:t xml:space="preserve">§ 1 </w:t>
      </w:r>
      <w:r w:rsidRPr="00AF5319">
        <w:rPr>
          <w:rFonts w:ascii="Arial" w:hAnsi="Arial" w:cs="Arial"/>
          <w:sz w:val="22"/>
          <w:szCs w:val="22"/>
        </w:rPr>
        <w:t xml:space="preserve">pkt 21 </w:t>
      </w:r>
      <w:r w:rsidR="005000D8" w:rsidRPr="00AF5319">
        <w:rPr>
          <w:rFonts w:ascii="Arial" w:hAnsi="Arial" w:cs="Arial"/>
          <w:sz w:val="22"/>
          <w:szCs w:val="22"/>
        </w:rPr>
        <w:t>otrzymuje brzmienie:</w:t>
      </w:r>
    </w:p>
    <w:bookmarkEnd w:id="0"/>
    <w:p w14:paraId="31836F0C" w14:textId="5E33F000" w:rsidR="00B21B8B" w:rsidRPr="00AF5319" w:rsidRDefault="004658CE" w:rsidP="003100D5">
      <w:pPr>
        <w:pStyle w:val="Akapitzlist"/>
        <w:spacing w:line="360" w:lineRule="auto"/>
        <w:ind w:left="567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„21) </w:t>
      </w:r>
      <w:r w:rsidR="00B21B8B" w:rsidRPr="00AF5319">
        <w:rPr>
          <w:rFonts w:ascii="Arial" w:hAnsi="Arial" w:cs="Arial"/>
          <w:sz w:val="22"/>
          <w:szCs w:val="22"/>
          <w:lang w:eastAsia="zh-CN"/>
        </w:rPr>
        <w:t>osoba nadzorująca dany Wydział – Prezydent Miasta, Zastępca Prezydenta Miasta, Sekretarz Miasta, Skarbnik Miasta</w:t>
      </w:r>
      <w:r w:rsidR="008658D6" w:rsidRPr="00AF5319">
        <w:rPr>
          <w:rFonts w:ascii="Arial" w:hAnsi="Arial" w:cs="Arial"/>
          <w:sz w:val="22"/>
          <w:szCs w:val="22"/>
          <w:lang w:eastAsia="zh-CN"/>
        </w:rPr>
        <w:t>,</w:t>
      </w:r>
      <w:r w:rsidR="008658D6" w:rsidRPr="00AF5319">
        <w:rPr>
          <w:rFonts w:ascii="Arial" w:hAnsi="Arial" w:cs="Arial"/>
          <w:color w:val="FF0000"/>
          <w:sz w:val="22"/>
          <w:szCs w:val="22"/>
          <w:lang w:eastAsia="zh-CN"/>
        </w:rPr>
        <w:t xml:space="preserve"> </w:t>
      </w:r>
      <w:r w:rsidR="008658D6" w:rsidRPr="00AF5319">
        <w:rPr>
          <w:rFonts w:ascii="Arial" w:hAnsi="Arial" w:cs="Arial"/>
          <w:sz w:val="22"/>
          <w:szCs w:val="22"/>
          <w:lang w:eastAsia="zh-CN"/>
        </w:rPr>
        <w:t>Pełnomocnik Koordynator ds. Inwestycji</w:t>
      </w:r>
      <w:r w:rsidR="00B21B8B" w:rsidRPr="00AF5319">
        <w:rPr>
          <w:rFonts w:ascii="Arial" w:hAnsi="Arial" w:cs="Arial"/>
          <w:sz w:val="22"/>
          <w:szCs w:val="22"/>
          <w:lang w:eastAsia="zh-CN"/>
        </w:rPr>
        <w:t>;</w:t>
      </w:r>
      <w:r>
        <w:rPr>
          <w:rFonts w:ascii="Arial" w:hAnsi="Arial" w:cs="Arial"/>
          <w:sz w:val="22"/>
          <w:szCs w:val="22"/>
          <w:lang w:eastAsia="zh-CN"/>
        </w:rPr>
        <w:t>”;</w:t>
      </w:r>
    </w:p>
    <w:p w14:paraId="23A347F3" w14:textId="77777777" w:rsidR="00B21B8B" w:rsidRPr="00AF5319" w:rsidRDefault="00B21B8B" w:rsidP="00C04AB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6AABD40" w14:textId="4736C12F" w:rsidR="00B21B8B" w:rsidRPr="00AF5319" w:rsidRDefault="00517AEB" w:rsidP="00C04ABB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bookmarkStart w:id="1" w:name="_Hlk188258201"/>
      <w:r w:rsidRPr="00AF5319">
        <w:rPr>
          <w:rFonts w:ascii="Arial" w:hAnsi="Arial" w:cs="Arial"/>
          <w:sz w:val="22"/>
          <w:szCs w:val="22"/>
        </w:rPr>
        <w:t xml:space="preserve">w </w:t>
      </w:r>
      <w:r w:rsidR="008658D6" w:rsidRPr="00AF5319">
        <w:rPr>
          <w:rFonts w:ascii="Arial" w:hAnsi="Arial" w:cs="Arial"/>
          <w:sz w:val="22"/>
          <w:szCs w:val="22"/>
        </w:rPr>
        <w:t xml:space="preserve">§ 11 </w:t>
      </w:r>
      <w:r w:rsidRPr="00AF5319">
        <w:rPr>
          <w:rFonts w:ascii="Arial" w:hAnsi="Arial" w:cs="Arial"/>
          <w:sz w:val="22"/>
          <w:szCs w:val="22"/>
        </w:rPr>
        <w:t xml:space="preserve">ust. 6 </w:t>
      </w:r>
      <w:r w:rsidR="008658D6" w:rsidRPr="00AF5319">
        <w:rPr>
          <w:rFonts w:ascii="Arial" w:hAnsi="Arial" w:cs="Arial"/>
          <w:sz w:val="22"/>
          <w:szCs w:val="22"/>
        </w:rPr>
        <w:t>otrzymuje brzmienie:</w:t>
      </w:r>
    </w:p>
    <w:bookmarkEnd w:id="1"/>
    <w:p w14:paraId="25A6CC4B" w14:textId="1A772090" w:rsidR="008658D6" w:rsidRPr="00AF5319" w:rsidRDefault="004658CE" w:rsidP="003100D5">
      <w:pPr>
        <w:pStyle w:val="Akapitzlist"/>
        <w:spacing w:line="360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„6. </w:t>
      </w:r>
      <w:r w:rsidR="008658D6" w:rsidRPr="00AF5319">
        <w:rPr>
          <w:rFonts w:ascii="Arial" w:hAnsi="Arial" w:cs="Arial"/>
          <w:sz w:val="22"/>
          <w:szCs w:val="22"/>
          <w:lang w:eastAsia="en-US"/>
        </w:rPr>
        <w:t>W przypadku nieobecności w pracy Sekretarza, wszelkie czynności zastrzeżone dla niego wykonuje osoba wskazana w Zarządzeniu lub inny członek Komisji przetargowej spośród pracowników Wydziału ZP</w:t>
      </w:r>
      <w:r w:rsidR="00517AEB" w:rsidRPr="00AF5319">
        <w:rPr>
          <w:rFonts w:ascii="Arial" w:hAnsi="Arial" w:cs="Arial"/>
          <w:sz w:val="22"/>
          <w:szCs w:val="22"/>
          <w:lang w:eastAsia="en-US"/>
        </w:rPr>
        <w:t>.</w:t>
      </w:r>
      <w:r w:rsidR="008658D6" w:rsidRPr="00AF5319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„;</w:t>
      </w:r>
    </w:p>
    <w:p w14:paraId="52FF3CC0" w14:textId="77777777" w:rsidR="00B21B8B" w:rsidRPr="00AF5319" w:rsidRDefault="00B21B8B" w:rsidP="00C04AB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53B87D5" w14:textId="3009FF3E" w:rsidR="00567D06" w:rsidRPr="00AF5319" w:rsidRDefault="00517AEB" w:rsidP="00C04ABB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bookmarkStart w:id="2" w:name="_Hlk188258797"/>
      <w:r w:rsidRPr="00AF5319">
        <w:rPr>
          <w:rFonts w:ascii="Arial" w:hAnsi="Arial" w:cs="Arial"/>
          <w:sz w:val="22"/>
          <w:szCs w:val="22"/>
        </w:rPr>
        <w:t xml:space="preserve">w </w:t>
      </w:r>
      <w:r w:rsidR="00567D06" w:rsidRPr="00AF5319">
        <w:rPr>
          <w:rFonts w:ascii="Arial" w:hAnsi="Arial" w:cs="Arial"/>
          <w:sz w:val="22"/>
          <w:szCs w:val="22"/>
        </w:rPr>
        <w:t>§ 1</w:t>
      </w:r>
      <w:r w:rsidR="00884B3B" w:rsidRPr="00AF5319">
        <w:rPr>
          <w:rFonts w:ascii="Arial" w:hAnsi="Arial" w:cs="Arial"/>
          <w:sz w:val="22"/>
          <w:szCs w:val="22"/>
        </w:rPr>
        <w:t>7</w:t>
      </w:r>
      <w:r w:rsidRPr="00AF5319">
        <w:rPr>
          <w:rFonts w:ascii="Arial" w:hAnsi="Arial" w:cs="Arial"/>
          <w:sz w:val="22"/>
          <w:szCs w:val="22"/>
        </w:rPr>
        <w:t xml:space="preserve"> pkt 4 </w:t>
      </w:r>
      <w:r w:rsidR="00567D06" w:rsidRPr="00AF5319">
        <w:rPr>
          <w:rFonts w:ascii="Arial" w:hAnsi="Arial" w:cs="Arial"/>
          <w:sz w:val="22"/>
          <w:szCs w:val="22"/>
        </w:rPr>
        <w:t xml:space="preserve"> otrzymuje brzmienie:</w:t>
      </w:r>
    </w:p>
    <w:p w14:paraId="38276B60" w14:textId="5DFC6371" w:rsidR="00884B3B" w:rsidRPr="00AF5319" w:rsidRDefault="004658CE" w:rsidP="003100D5">
      <w:pPr>
        <w:pStyle w:val="Akapitzlist"/>
        <w:widowControl w:val="0"/>
        <w:suppressAutoHyphens/>
        <w:spacing w:line="360" w:lineRule="auto"/>
        <w:jc w:val="both"/>
        <w:rPr>
          <w:rFonts w:ascii="Arial" w:hAnsi="Arial" w:cs="Arial"/>
          <w:bCs/>
          <w:i/>
          <w:sz w:val="22"/>
          <w:szCs w:val="22"/>
        </w:rPr>
      </w:pPr>
      <w:bookmarkStart w:id="3" w:name="_Hlk122003785"/>
      <w:bookmarkEnd w:id="2"/>
      <w:r>
        <w:rPr>
          <w:rFonts w:ascii="Arial" w:hAnsi="Arial" w:cs="Arial"/>
          <w:sz w:val="22"/>
          <w:szCs w:val="22"/>
        </w:rPr>
        <w:t xml:space="preserve">„4) </w:t>
      </w:r>
      <w:r w:rsidR="00884B3B" w:rsidRPr="00AF5319">
        <w:rPr>
          <w:rFonts w:ascii="Arial" w:hAnsi="Arial" w:cs="Arial"/>
          <w:sz w:val="22"/>
          <w:szCs w:val="22"/>
        </w:rPr>
        <w:t>wniosek o zwrot wadium wniesionego w innej formie niż pieniądz, Przewodniczący  składa do Kierownika zamawiającego, a następnie, po uzyskaniu jego akceptacji, Sekretarz przesyła gwarantowi lub poręczycielowi oświadczenia o zwolnieniu wadium;</w:t>
      </w:r>
      <w:r>
        <w:rPr>
          <w:rFonts w:ascii="Arial" w:hAnsi="Arial" w:cs="Arial"/>
          <w:sz w:val="22"/>
          <w:szCs w:val="22"/>
        </w:rPr>
        <w:t>”;</w:t>
      </w:r>
    </w:p>
    <w:bookmarkEnd w:id="3"/>
    <w:p w14:paraId="5DF3730F" w14:textId="77777777" w:rsidR="00567D06" w:rsidRPr="00AF5319" w:rsidRDefault="00567D06" w:rsidP="00C04AB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E54A584" w14:textId="45A54C23" w:rsidR="00884B3B" w:rsidRPr="00AF5319" w:rsidRDefault="00884B3B" w:rsidP="00C04ABB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bookmarkStart w:id="4" w:name="_Hlk188258933"/>
      <w:r w:rsidRPr="00AF5319">
        <w:rPr>
          <w:rFonts w:ascii="Arial" w:hAnsi="Arial" w:cs="Arial"/>
          <w:sz w:val="22"/>
          <w:szCs w:val="22"/>
        </w:rPr>
        <w:t>4)</w:t>
      </w:r>
      <w:r w:rsidRPr="00AF5319">
        <w:rPr>
          <w:rFonts w:ascii="Arial" w:hAnsi="Arial" w:cs="Arial"/>
          <w:sz w:val="22"/>
          <w:szCs w:val="22"/>
        </w:rPr>
        <w:tab/>
      </w:r>
      <w:r w:rsidR="00517AEB" w:rsidRPr="00AF5319">
        <w:rPr>
          <w:rFonts w:ascii="Arial" w:hAnsi="Arial" w:cs="Arial"/>
          <w:sz w:val="22"/>
          <w:szCs w:val="22"/>
        </w:rPr>
        <w:t xml:space="preserve">w </w:t>
      </w:r>
      <w:r w:rsidRPr="00AF5319">
        <w:rPr>
          <w:rFonts w:ascii="Arial" w:hAnsi="Arial" w:cs="Arial"/>
          <w:sz w:val="22"/>
          <w:szCs w:val="22"/>
        </w:rPr>
        <w:t xml:space="preserve">§ 19 </w:t>
      </w:r>
      <w:r w:rsidR="00A03E02" w:rsidRPr="00AF5319">
        <w:rPr>
          <w:rFonts w:ascii="Arial" w:hAnsi="Arial" w:cs="Arial"/>
          <w:sz w:val="22"/>
          <w:szCs w:val="22"/>
        </w:rPr>
        <w:t xml:space="preserve"> w ust. 3 pkt 2 </w:t>
      </w:r>
      <w:r w:rsidRPr="00AF5319">
        <w:rPr>
          <w:rFonts w:ascii="Arial" w:hAnsi="Arial" w:cs="Arial"/>
          <w:sz w:val="22"/>
          <w:szCs w:val="22"/>
        </w:rPr>
        <w:t>otrzymuje brzmienie:</w:t>
      </w:r>
    </w:p>
    <w:bookmarkEnd w:id="4"/>
    <w:p w14:paraId="297FB0DA" w14:textId="110DD601" w:rsidR="00884B3B" w:rsidRDefault="004658CE" w:rsidP="003100D5">
      <w:pPr>
        <w:pStyle w:val="Tekstpodstawowy"/>
        <w:keepNext w:val="0"/>
        <w:spacing w:line="360" w:lineRule="auto"/>
        <w:ind w:left="709"/>
        <w:rPr>
          <w:ins w:id="5" w:author="Kosińska-Koś Iwona" w:date="2025-02-03T13:01:00Z" w16du:dateUtc="2025-02-03T12:01:00Z"/>
          <w:rFonts w:cs="Arial"/>
          <w:spacing w:val="0"/>
          <w:sz w:val="22"/>
          <w:szCs w:val="22"/>
          <w:lang w:val="pl-PL"/>
        </w:rPr>
      </w:pPr>
      <w:r>
        <w:rPr>
          <w:rFonts w:cs="Arial"/>
          <w:spacing w:val="0"/>
          <w:sz w:val="22"/>
          <w:szCs w:val="22"/>
          <w:lang w:val="pl-PL"/>
        </w:rPr>
        <w:t xml:space="preserve">„2) </w:t>
      </w:r>
      <w:r w:rsidR="00884B3B" w:rsidRPr="00AF5319">
        <w:rPr>
          <w:rFonts w:cs="Arial"/>
          <w:spacing w:val="0"/>
          <w:sz w:val="22"/>
          <w:szCs w:val="22"/>
          <w:lang w:val="pl-PL"/>
        </w:rPr>
        <w:t xml:space="preserve">Sekretarz, Przewodniczący i Dyrektor Wydziału ZP akceptują projekt umowy w zakresie zgodności postanowień umowy z projektowanymi postanowieniami umowy </w:t>
      </w:r>
      <w:r w:rsidR="00884B3B" w:rsidRPr="00AF5319">
        <w:rPr>
          <w:rFonts w:cs="Arial"/>
          <w:spacing w:val="0"/>
          <w:sz w:val="22"/>
          <w:szCs w:val="22"/>
          <w:lang w:val="pl-PL"/>
        </w:rPr>
        <w:lastRenderedPageBreak/>
        <w:t>i ofertą wybranego wykonawcy lub wynegocjowanymi warunkami realizacji umowy;</w:t>
      </w:r>
      <w:r>
        <w:rPr>
          <w:rFonts w:cs="Arial"/>
          <w:spacing w:val="0"/>
          <w:sz w:val="22"/>
          <w:szCs w:val="22"/>
          <w:lang w:val="pl-PL"/>
        </w:rPr>
        <w:t>”;</w:t>
      </w:r>
    </w:p>
    <w:p w14:paraId="005465C0" w14:textId="77777777" w:rsidR="003100D5" w:rsidRPr="00AF5319" w:rsidRDefault="003100D5" w:rsidP="003100D5">
      <w:pPr>
        <w:pStyle w:val="Tekstpodstawowy"/>
        <w:keepNext w:val="0"/>
        <w:spacing w:line="360" w:lineRule="auto"/>
        <w:ind w:left="709"/>
        <w:rPr>
          <w:rFonts w:cs="Arial"/>
          <w:spacing w:val="0"/>
          <w:sz w:val="22"/>
          <w:szCs w:val="22"/>
        </w:rPr>
      </w:pPr>
    </w:p>
    <w:p w14:paraId="619EDB53" w14:textId="3F90A0DD" w:rsidR="00884B3B" w:rsidRPr="00AF5319" w:rsidRDefault="004658CE" w:rsidP="003100D5">
      <w:pPr>
        <w:pStyle w:val="Akapitzlist"/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="00517AEB" w:rsidRPr="00AF5319">
        <w:rPr>
          <w:rFonts w:ascii="Arial" w:hAnsi="Arial" w:cs="Arial"/>
          <w:sz w:val="22"/>
          <w:szCs w:val="22"/>
        </w:rPr>
        <w:t xml:space="preserve">w </w:t>
      </w:r>
      <w:r w:rsidR="00884B3B" w:rsidRPr="00AF5319">
        <w:rPr>
          <w:rFonts w:ascii="Arial" w:hAnsi="Arial" w:cs="Arial"/>
          <w:sz w:val="22"/>
          <w:szCs w:val="22"/>
        </w:rPr>
        <w:t>§ 20</w:t>
      </w:r>
      <w:r w:rsidR="00A03E02" w:rsidRPr="00AF5319">
        <w:rPr>
          <w:rFonts w:ascii="Arial" w:hAnsi="Arial" w:cs="Arial"/>
          <w:sz w:val="22"/>
          <w:szCs w:val="22"/>
        </w:rPr>
        <w:t xml:space="preserve"> ust. 3 </w:t>
      </w:r>
      <w:r w:rsidR="00884B3B" w:rsidRPr="00AF5319">
        <w:rPr>
          <w:rFonts w:ascii="Arial" w:hAnsi="Arial" w:cs="Arial"/>
          <w:sz w:val="22"/>
          <w:szCs w:val="22"/>
        </w:rPr>
        <w:t xml:space="preserve"> otrzymuje brzmienie:</w:t>
      </w:r>
    </w:p>
    <w:p w14:paraId="7E2EFB8C" w14:textId="69E88D8B" w:rsidR="00884B3B" w:rsidRPr="00AF5319" w:rsidRDefault="004658CE" w:rsidP="003100D5">
      <w:pPr>
        <w:pStyle w:val="Akapitzlist"/>
        <w:widowControl w:val="0"/>
        <w:suppressAutoHyphens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„3. </w:t>
      </w:r>
      <w:r w:rsidR="00884B3B" w:rsidRPr="00AF5319">
        <w:rPr>
          <w:rFonts w:ascii="Arial" w:hAnsi="Arial" w:cs="Arial"/>
          <w:sz w:val="22"/>
          <w:szCs w:val="22"/>
        </w:rPr>
        <w:t>Osoba która pełniła funkcje Sekretarza sporządza i przekazuje do publikacji ogłoszenie o zmianie umowy i ogłoszenia o wykonaniu umowy</w:t>
      </w:r>
      <w:r w:rsidR="00736CAA" w:rsidRPr="00AF5319">
        <w:rPr>
          <w:rFonts w:ascii="Arial" w:hAnsi="Arial" w:cs="Arial"/>
          <w:sz w:val="22"/>
          <w:szCs w:val="22"/>
        </w:rPr>
        <w:t xml:space="preserve">, po uprzednim uzyskaniu akceptacji </w:t>
      </w:r>
      <w:r w:rsidR="006314BA" w:rsidRPr="00AF5319">
        <w:rPr>
          <w:rFonts w:ascii="Arial" w:hAnsi="Arial" w:cs="Arial"/>
          <w:sz w:val="22"/>
          <w:szCs w:val="22"/>
        </w:rPr>
        <w:t>Kierownika oddziału</w:t>
      </w:r>
      <w:r w:rsidR="00736CAA" w:rsidRPr="00AF531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”.</w:t>
      </w:r>
    </w:p>
    <w:p w14:paraId="3012C356" w14:textId="77777777" w:rsidR="00884B3B" w:rsidRPr="00AF5319" w:rsidRDefault="00884B3B" w:rsidP="00C04AB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9943163" w14:textId="2EA6A560" w:rsidR="006068AC" w:rsidRPr="00AF5319" w:rsidRDefault="006068AC" w:rsidP="00C04ABB">
      <w:pPr>
        <w:spacing w:line="360" w:lineRule="auto"/>
        <w:ind w:left="66"/>
        <w:jc w:val="center"/>
        <w:rPr>
          <w:rFonts w:ascii="Arial" w:hAnsi="Arial" w:cs="Arial"/>
          <w:sz w:val="22"/>
          <w:szCs w:val="22"/>
        </w:rPr>
      </w:pPr>
      <w:r w:rsidRPr="00AF5319">
        <w:rPr>
          <w:rFonts w:ascii="Arial" w:hAnsi="Arial" w:cs="Arial"/>
          <w:sz w:val="22"/>
          <w:szCs w:val="22"/>
        </w:rPr>
        <w:t>§</w:t>
      </w:r>
      <w:r w:rsidR="009A68B2" w:rsidRPr="00AF5319">
        <w:rPr>
          <w:rFonts w:ascii="Arial" w:hAnsi="Arial" w:cs="Arial"/>
          <w:sz w:val="22"/>
          <w:szCs w:val="22"/>
        </w:rPr>
        <w:t xml:space="preserve"> </w:t>
      </w:r>
      <w:r w:rsidR="00517AEB" w:rsidRPr="00AF5319">
        <w:rPr>
          <w:rFonts w:ascii="Arial" w:hAnsi="Arial" w:cs="Arial"/>
          <w:sz w:val="22"/>
          <w:szCs w:val="22"/>
        </w:rPr>
        <w:t>2</w:t>
      </w:r>
    </w:p>
    <w:p w14:paraId="35376BB9" w14:textId="1721AFA8" w:rsidR="006068AC" w:rsidRPr="00AF5319" w:rsidRDefault="006068AC" w:rsidP="00C04ABB">
      <w:pPr>
        <w:spacing w:line="360" w:lineRule="auto"/>
        <w:ind w:left="66"/>
        <w:jc w:val="both"/>
        <w:rPr>
          <w:rFonts w:ascii="Arial" w:hAnsi="Arial" w:cs="Arial"/>
          <w:sz w:val="22"/>
          <w:szCs w:val="22"/>
        </w:rPr>
      </w:pPr>
      <w:r w:rsidRPr="00AF5319">
        <w:rPr>
          <w:rFonts w:ascii="Arial" w:hAnsi="Arial" w:cs="Arial"/>
          <w:sz w:val="22"/>
          <w:szCs w:val="22"/>
        </w:rPr>
        <w:t xml:space="preserve">Zarządzenie wchodzi w życie z dniem </w:t>
      </w:r>
      <w:r w:rsidR="00517AEB" w:rsidRPr="00AF5319">
        <w:rPr>
          <w:rFonts w:ascii="Arial" w:hAnsi="Arial" w:cs="Arial"/>
          <w:sz w:val="22"/>
          <w:szCs w:val="22"/>
        </w:rPr>
        <w:t>podpisania.</w:t>
      </w:r>
    </w:p>
    <w:p w14:paraId="4CD3ABFD" w14:textId="77777777" w:rsidR="0018310C" w:rsidRPr="00AF5319" w:rsidRDefault="0018310C" w:rsidP="006068AC">
      <w:pPr>
        <w:spacing w:line="360" w:lineRule="auto"/>
        <w:ind w:left="66"/>
        <w:jc w:val="both"/>
        <w:rPr>
          <w:rFonts w:ascii="Arial" w:hAnsi="Arial" w:cs="Arial"/>
          <w:sz w:val="22"/>
          <w:szCs w:val="22"/>
        </w:rPr>
      </w:pPr>
    </w:p>
    <w:p w14:paraId="33BFFD1E" w14:textId="77777777" w:rsidR="0018310C" w:rsidRPr="00AF5319" w:rsidRDefault="0018310C" w:rsidP="006068AC">
      <w:pPr>
        <w:spacing w:line="360" w:lineRule="auto"/>
        <w:ind w:left="66"/>
        <w:jc w:val="both"/>
        <w:rPr>
          <w:rFonts w:ascii="Arial" w:hAnsi="Arial" w:cs="Arial"/>
          <w:sz w:val="22"/>
          <w:szCs w:val="22"/>
        </w:rPr>
      </w:pPr>
    </w:p>
    <w:p w14:paraId="26C4B90F" w14:textId="164A8247" w:rsidR="0018310C" w:rsidRPr="00AF5319" w:rsidRDefault="0018310C" w:rsidP="0018310C">
      <w:pPr>
        <w:spacing w:line="360" w:lineRule="auto"/>
        <w:ind w:left="4248"/>
        <w:jc w:val="center"/>
        <w:rPr>
          <w:rFonts w:ascii="Arial" w:hAnsi="Arial" w:cs="Arial"/>
          <w:sz w:val="22"/>
          <w:szCs w:val="22"/>
        </w:rPr>
      </w:pPr>
      <w:r w:rsidRPr="00AF5319">
        <w:rPr>
          <w:rFonts w:ascii="Arial" w:hAnsi="Arial" w:cs="Arial"/>
          <w:sz w:val="22"/>
          <w:szCs w:val="22"/>
        </w:rPr>
        <w:t>Prezydent Miasta Rzeszowa</w:t>
      </w:r>
    </w:p>
    <w:p w14:paraId="6A82AF66" w14:textId="77777777" w:rsidR="0018310C" w:rsidRPr="00AF5319" w:rsidRDefault="0018310C" w:rsidP="0018310C">
      <w:pPr>
        <w:spacing w:line="360" w:lineRule="auto"/>
        <w:ind w:left="4248"/>
        <w:jc w:val="center"/>
        <w:rPr>
          <w:rFonts w:ascii="Arial" w:hAnsi="Arial" w:cs="Arial"/>
          <w:sz w:val="22"/>
          <w:szCs w:val="22"/>
        </w:rPr>
      </w:pPr>
    </w:p>
    <w:p w14:paraId="526C53E2" w14:textId="05B57B0C" w:rsidR="0018310C" w:rsidRPr="00AF5319" w:rsidRDefault="0018310C" w:rsidP="0018310C">
      <w:pPr>
        <w:spacing w:line="360" w:lineRule="auto"/>
        <w:ind w:left="4248"/>
        <w:jc w:val="center"/>
        <w:rPr>
          <w:rFonts w:ascii="Arial" w:hAnsi="Arial" w:cs="Arial"/>
          <w:sz w:val="22"/>
          <w:szCs w:val="22"/>
        </w:rPr>
      </w:pPr>
      <w:r w:rsidRPr="00AF5319">
        <w:rPr>
          <w:rFonts w:ascii="Arial" w:hAnsi="Arial" w:cs="Arial"/>
          <w:sz w:val="22"/>
          <w:szCs w:val="22"/>
        </w:rPr>
        <w:t>Konrad Fijołek</w:t>
      </w:r>
    </w:p>
    <w:p w14:paraId="2A2C59FF" w14:textId="77777777" w:rsidR="006068AC" w:rsidRPr="00AF5319" w:rsidRDefault="006068AC" w:rsidP="0018310C">
      <w:pPr>
        <w:spacing w:line="360" w:lineRule="auto"/>
        <w:ind w:left="4248"/>
        <w:jc w:val="center"/>
        <w:rPr>
          <w:sz w:val="22"/>
          <w:szCs w:val="22"/>
        </w:rPr>
      </w:pPr>
    </w:p>
    <w:p w14:paraId="0285518D" w14:textId="77777777" w:rsidR="006068AC" w:rsidRDefault="006068AC" w:rsidP="0018310C">
      <w:pPr>
        <w:spacing w:line="360" w:lineRule="auto"/>
        <w:ind w:left="4248"/>
        <w:jc w:val="center"/>
      </w:pPr>
    </w:p>
    <w:p w14:paraId="4F962D64" w14:textId="77777777" w:rsidR="006068AC" w:rsidRDefault="006068AC" w:rsidP="006068AC">
      <w:pPr>
        <w:spacing w:line="360" w:lineRule="auto"/>
        <w:ind w:left="66"/>
        <w:jc w:val="both"/>
      </w:pPr>
    </w:p>
    <w:p w14:paraId="4F5844C0" w14:textId="77777777" w:rsidR="006068AC" w:rsidRDefault="006068AC" w:rsidP="006068AC">
      <w:pPr>
        <w:spacing w:line="360" w:lineRule="auto"/>
        <w:ind w:left="66"/>
        <w:jc w:val="both"/>
      </w:pPr>
    </w:p>
    <w:p w14:paraId="0852480E" w14:textId="77777777" w:rsidR="006068AC" w:rsidRPr="006068AC" w:rsidRDefault="006068AC" w:rsidP="006068AC">
      <w:pPr>
        <w:spacing w:line="360" w:lineRule="auto"/>
        <w:ind w:left="66"/>
        <w:jc w:val="both"/>
      </w:pPr>
    </w:p>
    <w:sectPr w:rsidR="006068AC" w:rsidRPr="00606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8F9"/>
    <w:multiLevelType w:val="hybridMultilevel"/>
    <w:tmpl w:val="2C4E044A"/>
    <w:lvl w:ilvl="0" w:tplc="F8206C18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2B383D"/>
    <w:multiLevelType w:val="hybridMultilevel"/>
    <w:tmpl w:val="F37807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1A67"/>
    <w:multiLevelType w:val="hybridMultilevel"/>
    <w:tmpl w:val="45FE6E4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236D"/>
    <w:multiLevelType w:val="hybridMultilevel"/>
    <w:tmpl w:val="810E95A4"/>
    <w:lvl w:ilvl="0" w:tplc="04150011">
      <w:start w:val="1"/>
      <w:numFmt w:val="decimal"/>
      <w:lvlText w:val="%1)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DC4307A"/>
    <w:multiLevelType w:val="hybridMultilevel"/>
    <w:tmpl w:val="04267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81545"/>
    <w:multiLevelType w:val="hybridMultilevel"/>
    <w:tmpl w:val="E2B62530"/>
    <w:lvl w:ilvl="0" w:tplc="925E848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2E02AB"/>
    <w:multiLevelType w:val="hybridMultilevel"/>
    <w:tmpl w:val="383CCEA8"/>
    <w:lvl w:ilvl="0" w:tplc="9EC8DD58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6DD4"/>
    <w:multiLevelType w:val="hybridMultilevel"/>
    <w:tmpl w:val="73C86476"/>
    <w:lvl w:ilvl="0" w:tplc="9E60606A">
      <w:start w:val="5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6339C"/>
    <w:multiLevelType w:val="hybridMultilevel"/>
    <w:tmpl w:val="710C5FA4"/>
    <w:lvl w:ilvl="0" w:tplc="04150011">
      <w:start w:val="1"/>
      <w:numFmt w:val="decimal"/>
      <w:lvlText w:val="%1)"/>
      <w:lvlJc w:val="left"/>
      <w:rPr>
        <w:rFonts w:hint="default"/>
        <w:strike w:val="0"/>
        <w:color w:val="auto"/>
      </w:rPr>
    </w:lvl>
    <w:lvl w:ilvl="1" w:tplc="FFFFFFFF">
      <w:start w:val="1"/>
      <w:numFmt w:val="decimal"/>
      <w:lvlText w:val="%2)"/>
      <w:lvlJc w:val="left"/>
      <w:pPr>
        <w:ind w:left="294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abstractNum w:abstractNumId="9" w15:restartNumberingAfterBreak="0">
    <w:nsid w:val="37B255C1"/>
    <w:multiLevelType w:val="hybridMultilevel"/>
    <w:tmpl w:val="643E1B96"/>
    <w:lvl w:ilvl="0" w:tplc="419C5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A3FD7"/>
    <w:multiLevelType w:val="hybridMultilevel"/>
    <w:tmpl w:val="AE44149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567973"/>
    <w:multiLevelType w:val="hybridMultilevel"/>
    <w:tmpl w:val="F66E8E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85585B"/>
    <w:multiLevelType w:val="hybridMultilevel"/>
    <w:tmpl w:val="BC582630"/>
    <w:lvl w:ilvl="0" w:tplc="4E0CAC5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16423"/>
    <w:multiLevelType w:val="hybridMultilevel"/>
    <w:tmpl w:val="8564F0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87061A"/>
    <w:multiLevelType w:val="hybridMultilevel"/>
    <w:tmpl w:val="9A764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C3526"/>
    <w:multiLevelType w:val="hybridMultilevel"/>
    <w:tmpl w:val="05363E1E"/>
    <w:lvl w:ilvl="0" w:tplc="EE8AC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C56A6"/>
    <w:multiLevelType w:val="hybridMultilevel"/>
    <w:tmpl w:val="4418AE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74B63E6"/>
    <w:multiLevelType w:val="hybridMultilevel"/>
    <w:tmpl w:val="38407310"/>
    <w:lvl w:ilvl="0" w:tplc="C2084C5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25244"/>
    <w:multiLevelType w:val="hybridMultilevel"/>
    <w:tmpl w:val="BDBA027C"/>
    <w:lvl w:ilvl="0" w:tplc="A76C762C">
      <w:start w:val="1"/>
      <w:numFmt w:val="decimal"/>
      <w:lvlText w:val="%1)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FA4440"/>
    <w:multiLevelType w:val="hybridMultilevel"/>
    <w:tmpl w:val="1B9EF1E8"/>
    <w:lvl w:ilvl="0" w:tplc="A67C94C0">
      <w:start w:val="2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74D259A"/>
    <w:multiLevelType w:val="hybridMultilevel"/>
    <w:tmpl w:val="3CFAC79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81561">
    <w:abstractNumId w:val="8"/>
  </w:num>
  <w:num w:numId="2" w16cid:durableId="160775712">
    <w:abstractNumId w:val="3"/>
  </w:num>
  <w:num w:numId="3" w16cid:durableId="912130203">
    <w:abstractNumId w:val="17"/>
  </w:num>
  <w:num w:numId="4" w16cid:durableId="1016620636">
    <w:abstractNumId w:val="18"/>
  </w:num>
  <w:num w:numId="5" w16cid:durableId="562983846">
    <w:abstractNumId w:val="12"/>
  </w:num>
  <w:num w:numId="6" w16cid:durableId="1944607092">
    <w:abstractNumId w:val="2"/>
  </w:num>
  <w:num w:numId="7" w16cid:durableId="1363628784">
    <w:abstractNumId w:val="15"/>
  </w:num>
  <w:num w:numId="8" w16cid:durableId="1231576187">
    <w:abstractNumId w:val="10"/>
  </w:num>
  <w:num w:numId="9" w16cid:durableId="1853186169">
    <w:abstractNumId w:val="20"/>
  </w:num>
  <w:num w:numId="10" w16cid:durableId="414130196">
    <w:abstractNumId w:val="6"/>
  </w:num>
  <w:num w:numId="11" w16cid:durableId="1741634201">
    <w:abstractNumId w:val="16"/>
  </w:num>
  <w:num w:numId="12" w16cid:durableId="955915524">
    <w:abstractNumId w:val="7"/>
  </w:num>
  <w:num w:numId="13" w16cid:durableId="404836578">
    <w:abstractNumId w:val="9"/>
  </w:num>
  <w:num w:numId="14" w16cid:durableId="1533884080">
    <w:abstractNumId w:val="11"/>
  </w:num>
  <w:num w:numId="15" w16cid:durableId="497884102">
    <w:abstractNumId w:val="13"/>
  </w:num>
  <w:num w:numId="16" w16cid:durableId="1396124476">
    <w:abstractNumId w:val="4"/>
  </w:num>
  <w:num w:numId="17" w16cid:durableId="1669865256">
    <w:abstractNumId w:val="14"/>
  </w:num>
  <w:num w:numId="18" w16cid:durableId="559368952">
    <w:abstractNumId w:val="19"/>
  </w:num>
  <w:num w:numId="19" w16cid:durableId="769744837">
    <w:abstractNumId w:val="5"/>
  </w:num>
  <w:num w:numId="20" w16cid:durableId="151455089">
    <w:abstractNumId w:val="0"/>
  </w:num>
  <w:num w:numId="21" w16cid:durableId="140071164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sińska-Koś Iwona">
    <w15:presenceInfo w15:providerId="AD" w15:userId="S::ikosinska@erzeszow.pl::84054411-2677-46d4-a352-07f792da62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8AC"/>
    <w:rsid w:val="000677F7"/>
    <w:rsid w:val="001008CF"/>
    <w:rsid w:val="0010420B"/>
    <w:rsid w:val="0018310C"/>
    <w:rsid w:val="002E71C8"/>
    <w:rsid w:val="003100D5"/>
    <w:rsid w:val="00367573"/>
    <w:rsid w:val="00383B41"/>
    <w:rsid w:val="004658CE"/>
    <w:rsid w:val="004D003C"/>
    <w:rsid w:val="005000D8"/>
    <w:rsid w:val="00517AEB"/>
    <w:rsid w:val="00546514"/>
    <w:rsid w:val="00567D06"/>
    <w:rsid w:val="0059552D"/>
    <w:rsid w:val="005B632E"/>
    <w:rsid w:val="006068AC"/>
    <w:rsid w:val="006314BA"/>
    <w:rsid w:val="00736CAA"/>
    <w:rsid w:val="007B3D91"/>
    <w:rsid w:val="008658D6"/>
    <w:rsid w:val="0088381D"/>
    <w:rsid w:val="00884B3B"/>
    <w:rsid w:val="008D318E"/>
    <w:rsid w:val="008D41F7"/>
    <w:rsid w:val="009767AB"/>
    <w:rsid w:val="009A68B2"/>
    <w:rsid w:val="009D089D"/>
    <w:rsid w:val="009D197B"/>
    <w:rsid w:val="00A03E02"/>
    <w:rsid w:val="00A374C2"/>
    <w:rsid w:val="00A658BF"/>
    <w:rsid w:val="00AB6CD4"/>
    <w:rsid w:val="00AD36C7"/>
    <w:rsid w:val="00AE6735"/>
    <w:rsid w:val="00AE6D80"/>
    <w:rsid w:val="00AF5319"/>
    <w:rsid w:val="00B03BAE"/>
    <w:rsid w:val="00B21B8B"/>
    <w:rsid w:val="00B2433E"/>
    <w:rsid w:val="00C04ABB"/>
    <w:rsid w:val="00CE7E6B"/>
    <w:rsid w:val="00DF14A0"/>
    <w:rsid w:val="00DF17C2"/>
    <w:rsid w:val="00E23B1E"/>
    <w:rsid w:val="00E709E7"/>
    <w:rsid w:val="00F14615"/>
    <w:rsid w:val="00F9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F646"/>
  <w15:chartTrackingRefBased/>
  <w15:docId w15:val="{12463E42-3178-4370-98A5-E18B5AF9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B8B"/>
    <w:pPr>
      <w:keepNext/>
      <w:widowControl w:val="0"/>
      <w:suppressAutoHyphens/>
      <w:spacing w:line="360" w:lineRule="atLeast"/>
      <w:ind w:left="284" w:hanging="284"/>
      <w:jc w:val="center"/>
      <w:outlineLvl w:val="0"/>
    </w:pPr>
    <w:rPr>
      <w:rFonts w:ascii="Arial" w:hAnsi="Arial"/>
      <w:b/>
      <w:spacing w:val="8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1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21B8B"/>
    <w:rPr>
      <w:rFonts w:ascii="Arial" w:eastAsia="Times New Roman" w:hAnsi="Arial" w:cs="Times New Roman"/>
      <w:b/>
      <w:spacing w:val="8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84B3B"/>
    <w:pPr>
      <w:keepNext/>
      <w:widowControl w:val="0"/>
      <w:suppressAutoHyphens/>
      <w:spacing w:line="360" w:lineRule="atLeast"/>
      <w:jc w:val="both"/>
    </w:pPr>
    <w:rPr>
      <w:rFonts w:ascii="Arial" w:hAnsi="Arial"/>
      <w:spacing w:val="8"/>
      <w:sz w:val="26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84B3B"/>
    <w:rPr>
      <w:rFonts w:ascii="Arial" w:eastAsia="Times New Roman" w:hAnsi="Arial" w:cs="Times New Roman"/>
      <w:spacing w:val="8"/>
      <w:sz w:val="26"/>
      <w:szCs w:val="20"/>
      <w:lang w:val="x-none" w:eastAsia="ar-SA"/>
    </w:rPr>
  </w:style>
  <w:style w:type="paragraph" w:styleId="Poprawka">
    <w:name w:val="Revision"/>
    <w:hidden/>
    <w:uiPriority w:val="99"/>
    <w:semiHidden/>
    <w:rsid w:val="00465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</dc:creator>
  <cp:keywords/>
  <dc:description/>
  <cp:lastModifiedBy>Kosińska-Koś Iwona</cp:lastModifiedBy>
  <cp:revision>3</cp:revision>
  <cp:lastPrinted>2025-02-03T06:44:00Z</cp:lastPrinted>
  <dcterms:created xsi:type="dcterms:W3CDTF">2025-02-03T10:08:00Z</dcterms:created>
  <dcterms:modified xsi:type="dcterms:W3CDTF">2025-02-03T12:02:00Z</dcterms:modified>
</cp:coreProperties>
</file>